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9FC28" w14:textId="46B90893" w:rsidR="00104F4F" w:rsidRPr="00396A6E" w:rsidRDefault="00011107" w:rsidP="008420A8">
      <w:pPr>
        <w:spacing w:after="120"/>
        <w:rPr>
          <w:rFonts w:asciiTheme="minorHAnsi" w:eastAsia="Times New Roman" w:hAnsiTheme="minorHAnsi" w:cstheme="minorHAnsi"/>
          <w:b/>
          <w:lang w:eastAsia="en-NZ"/>
        </w:rPr>
      </w:pPr>
      <w:r w:rsidRPr="00396A6E">
        <w:rPr>
          <w:rFonts w:asciiTheme="minorHAnsi" w:eastAsia="Times New Roman" w:hAnsiTheme="minorHAnsi" w:cstheme="minorHAnsi"/>
          <w:b/>
          <w:lang w:eastAsia="en-NZ"/>
        </w:rPr>
        <w:t>Application</w:t>
      </w:r>
      <w:r w:rsidR="000F0D5E" w:rsidRPr="00396A6E">
        <w:rPr>
          <w:rFonts w:asciiTheme="minorHAnsi" w:eastAsia="Times New Roman" w:hAnsiTheme="minorHAnsi" w:cstheme="minorHAnsi"/>
          <w:b/>
          <w:lang w:eastAsia="en-NZ"/>
        </w:rPr>
        <w:t>s</w:t>
      </w:r>
    </w:p>
    <w:p w14:paraId="544B3B15" w14:textId="39305E3D" w:rsidR="00094E55" w:rsidRPr="00396A6E" w:rsidRDefault="00773AF3" w:rsidP="003F4B19">
      <w:pPr>
        <w:spacing w:after="60"/>
        <w:jc w:val="both"/>
        <w:rPr>
          <w:rFonts w:asciiTheme="minorHAnsi" w:eastAsia="Times New Roman" w:hAnsiTheme="minorHAnsi" w:cstheme="minorHAnsi"/>
          <w:sz w:val="21"/>
          <w:szCs w:val="21"/>
          <w:lang w:eastAsia="en-NZ"/>
        </w:rPr>
      </w:pPr>
      <w:r w:rsidRPr="00396A6E">
        <w:rPr>
          <w:rFonts w:asciiTheme="minorHAnsi" w:eastAsia="Times New Roman" w:hAnsiTheme="minorHAnsi" w:cstheme="minorHAnsi"/>
          <w:sz w:val="21"/>
          <w:szCs w:val="21"/>
          <w:lang w:eastAsia="en-NZ"/>
        </w:rPr>
        <w:t xml:space="preserve">The </w:t>
      </w:r>
      <w:r w:rsidR="00C21125" w:rsidRPr="00396A6E">
        <w:rPr>
          <w:rFonts w:asciiTheme="minorHAnsi" w:eastAsia="Times New Roman" w:hAnsiTheme="minorHAnsi" w:cstheme="minorHAnsi"/>
          <w:sz w:val="21"/>
          <w:szCs w:val="21"/>
          <w:lang w:eastAsia="en-NZ"/>
        </w:rPr>
        <w:t xml:space="preserve">applicant </w:t>
      </w:r>
      <w:r w:rsidR="00751EB5" w:rsidRPr="00396A6E">
        <w:rPr>
          <w:rFonts w:asciiTheme="minorHAnsi" w:eastAsia="Times New Roman" w:hAnsiTheme="minorHAnsi" w:cstheme="minorHAnsi"/>
          <w:sz w:val="21"/>
          <w:szCs w:val="21"/>
          <w:lang w:eastAsia="en-NZ"/>
        </w:rPr>
        <w:t xml:space="preserve">for </w:t>
      </w:r>
      <w:r w:rsidRPr="00396A6E">
        <w:rPr>
          <w:rFonts w:asciiTheme="minorHAnsi" w:eastAsia="Times New Roman" w:hAnsiTheme="minorHAnsi" w:cstheme="minorHAnsi"/>
          <w:sz w:val="21"/>
          <w:szCs w:val="21"/>
          <w:lang w:eastAsia="en-NZ"/>
        </w:rPr>
        <w:t xml:space="preserve">a </w:t>
      </w:r>
      <w:r w:rsidR="00751EB5" w:rsidRPr="00396A6E">
        <w:rPr>
          <w:rFonts w:asciiTheme="minorHAnsi" w:eastAsia="Times New Roman" w:hAnsiTheme="minorHAnsi" w:cstheme="minorHAnsi"/>
          <w:sz w:val="21"/>
          <w:szCs w:val="21"/>
          <w:lang w:eastAsia="en-NZ"/>
        </w:rPr>
        <w:t xml:space="preserve">scholarship </w:t>
      </w:r>
      <w:r w:rsidR="00C21125" w:rsidRPr="00396A6E">
        <w:rPr>
          <w:rFonts w:asciiTheme="minorHAnsi" w:eastAsia="Times New Roman" w:hAnsiTheme="minorHAnsi" w:cstheme="minorHAnsi"/>
          <w:sz w:val="21"/>
          <w:szCs w:val="21"/>
          <w:lang w:eastAsia="en-NZ"/>
        </w:rPr>
        <w:t xml:space="preserve">is requested </w:t>
      </w:r>
      <w:r w:rsidR="00104F4F" w:rsidRPr="00396A6E">
        <w:rPr>
          <w:rFonts w:asciiTheme="minorHAnsi" w:eastAsia="Times New Roman" w:hAnsiTheme="minorHAnsi" w:cstheme="minorHAnsi"/>
          <w:sz w:val="21"/>
          <w:szCs w:val="21"/>
          <w:lang w:eastAsia="en-NZ"/>
        </w:rPr>
        <w:t>to</w:t>
      </w:r>
      <w:r w:rsidR="00C21125" w:rsidRPr="00396A6E">
        <w:rPr>
          <w:rFonts w:asciiTheme="minorHAnsi" w:eastAsia="Times New Roman" w:hAnsiTheme="minorHAnsi" w:cstheme="minorHAnsi"/>
          <w:sz w:val="21"/>
          <w:szCs w:val="21"/>
          <w:lang w:eastAsia="en-NZ"/>
        </w:rPr>
        <w:t xml:space="preserve"> complete</w:t>
      </w:r>
      <w:r w:rsidRPr="00396A6E">
        <w:rPr>
          <w:rFonts w:asciiTheme="minorHAnsi" w:eastAsia="Times New Roman" w:hAnsiTheme="minorHAnsi" w:cstheme="minorHAnsi"/>
          <w:sz w:val="21"/>
          <w:szCs w:val="21"/>
          <w:lang w:eastAsia="en-NZ"/>
        </w:rPr>
        <w:t xml:space="preserve"> </w:t>
      </w:r>
      <w:r w:rsidR="00F3619B" w:rsidRPr="00396A6E">
        <w:rPr>
          <w:rFonts w:asciiTheme="minorHAnsi" w:eastAsia="Times New Roman" w:hAnsiTheme="minorHAnsi" w:cstheme="minorHAnsi"/>
          <w:sz w:val="21"/>
          <w:szCs w:val="21"/>
          <w:lang w:eastAsia="en-NZ"/>
        </w:rPr>
        <w:t>this</w:t>
      </w:r>
      <w:r w:rsidR="00011107" w:rsidRPr="00396A6E">
        <w:rPr>
          <w:rFonts w:asciiTheme="minorHAnsi" w:eastAsia="Times New Roman" w:hAnsiTheme="minorHAnsi" w:cstheme="minorHAnsi"/>
          <w:sz w:val="21"/>
          <w:szCs w:val="21"/>
          <w:lang w:eastAsia="en-NZ"/>
        </w:rPr>
        <w:t xml:space="preserve"> </w:t>
      </w:r>
      <w:r w:rsidR="009617D4" w:rsidRPr="00396A6E">
        <w:rPr>
          <w:rFonts w:asciiTheme="minorHAnsi" w:eastAsia="Times New Roman" w:hAnsiTheme="minorHAnsi" w:cstheme="minorHAnsi"/>
          <w:iCs/>
          <w:sz w:val="21"/>
          <w:szCs w:val="21"/>
          <w:lang w:eastAsia="en-NZ"/>
        </w:rPr>
        <w:t>Te Manahua</w:t>
      </w:r>
      <w:r w:rsidR="009617D4" w:rsidRPr="00396A6E">
        <w:rPr>
          <w:rFonts w:asciiTheme="minorHAnsi" w:eastAsia="Times New Roman" w:hAnsiTheme="minorHAnsi" w:cstheme="minorHAnsi"/>
          <w:i/>
          <w:sz w:val="21"/>
          <w:szCs w:val="21"/>
          <w:lang w:eastAsia="en-NZ"/>
        </w:rPr>
        <w:t xml:space="preserve"> </w:t>
      </w:r>
      <w:r w:rsidR="00883B91" w:rsidRPr="00396A6E">
        <w:rPr>
          <w:rFonts w:asciiTheme="minorHAnsi" w:eastAsia="Times New Roman" w:hAnsiTheme="minorHAnsi" w:cstheme="minorHAnsi"/>
          <w:sz w:val="21"/>
          <w:szCs w:val="21"/>
          <w:lang w:eastAsia="en-NZ"/>
        </w:rPr>
        <w:t>NZUWiL</w:t>
      </w:r>
      <w:r w:rsidR="00ED7B5D" w:rsidRPr="00396A6E">
        <w:rPr>
          <w:rFonts w:asciiTheme="minorHAnsi" w:eastAsia="Times New Roman" w:hAnsiTheme="minorHAnsi" w:cstheme="minorHAnsi"/>
          <w:sz w:val="21"/>
          <w:szCs w:val="21"/>
          <w:lang w:eastAsia="en-NZ"/>
        </w:rPr>
        <w:t xml:space="preserve"> Scholarship Form</w:t>
      </w:r>
      <w:r w:rsidR="00396A6E">
        <w:rPr>
          <w:rFonts w:asciiTheme="minorHAnsi" w:eastAsia="Times New Roman" w:hAnsiTheme="minorHAnsi" w:cstheme="minorHAnsi"/>
          <w:sz w:val="21"/>
          <w:szCs w:val="21"/>
          <w:lang w:eastAsia="en-NZ"/>
        </w:rPr>
        <w:t xml:space="preserve"> </w:t>
      </w:r>
      <w:r w:rsidR="00396A6E" w:rsidRPr="00396A6E">
        <w:rPr>
          <w:rFonts w:asciiTheme="minorHAnsi" w:eastAsia="Times New Roman" w:hAnsiTheme="minorHAnsi" w:cstheme="minorHAnsi"/>
          <w:b/>
          <w:bCs/>
          <w:sz w:val="21"/>
          <w:szCs w:val="21"/>
          <w:lang w:eastAsia="en-NZ"/>
        </w:rPr>
        <w:t>in addition</w:t>
      </w:r>
      <w:r w:rsidR="00396A6E">
        <w:rPr>
          <w:rFonts w:asciiTheme="minorHAnsi" w:eastAsia="Times New Roman" w:hAnsiTheme="minorHAnsi" w:cstheme="minorHAnsi"/>
          <w:sz w:val="21"/>
          <w:szCs w:val="21"/>
          <w:lang w:eastAsia="en-NZ"/>
        </w:rPr>
        <w:t xml:space="preserve"> to the nomination form</w:t>
      </w:r>
      <w:r w:rsidR="00ED7B5D" w:rsidRPr="00396A6E">
        <w:rPr>
          <w:rFonts w:asciiTheme="minorHAnsi" w:eastAsia="Times New Roman" w:hAnsiTheme="minorHAnsi" w:cstheme="minorHAnsi"/>
          <w:sz w:val="21"/>
          <w:szCs w:val="21"/>
          <w:lang w:eastAsia="en-NZ"/>
        </w:rPr>
        <w:t>.</w:t>
      </w:r>
    </w:p>
    <w:p w14:paraId="3A449E06" w14:textId="2C0B2A49" w:rsidR="00C21125" w:rsidRPr="00396A6E" w:rsidRDefault="00C21125" w:rsidP="003F4B19">
      <w:pPr>
        <w:spacing w:after="120"/>
        <w:jc w:val="both"/>
        <w:rPr>
          <w:rFonts w:asciiTheme="minorHAnsi" w:eastAsia="Times New Roman" w:hAnsiTheme="minorHAnsi" w:cstheme="minorHAnsi"/>
          <w:sz w:val="21"/>
          <w:szCs w:val="21"/>
          <w:lang w:eastAsia="en-NZ"/>
        </w:rPr>
      </w:pPr>
      <w:r w:rsidRPr="00396A6E">
        <w:rPr>
          <w:rFonts w:asciiTheme="minorHAnsi" w:eastAsia="Times New Roman" w:hAnsiTheme="minorHAnsi" w:cstheme="minorHAnsi"/>
          <w:sz w:val="21"/>
          <w:szCs w:val="21"/>
          <w:lang w:eastAsia="en-NZ"/>
        </w:rPr>
        <w:t>Note: We are open to receiving additional supporting information from the applicant’s nominee</w:t>
      </w:r>
      <w:r w:rsidR="00D34C74" w:rsidRPr="00396A6E">
        <w:rPr>
          <w:rFonts w:asciiTheme="minorHAnsi" w:eastAsia="Times New Roman" w:hAnsiTheme="minorHAnsi" w:cstheme="minorHAnsi"/>
          <w:sz w:val="21"/>
          <w:szCs w:val="21"/>
          <w:lang w:eastAsia="en-NZ"/>
        </w:rPr>
        <w:t xml:space="preserve"> i.e. the person supporting the applicant,</w:t>
      </w:r>
      <w:r w:rsidRPr="00396A6E">
        <w:rPr>
          <w:rFonts w:asciiTheme="minorHAnsi" w:eastAsia="Times New Roman" w:hAnsiTheme="minorHAnsi" w:cstheme="minorHAnsi"/>
          <w:sz w:val="21"/>
          <w:szCs w:val="21"/>
          <w:lang w:eastAsia="en-NZ"/>
        </w:rPr>
        <w:t xml:space="preserve"> however this is optional.</w:t>
      </w:r>
    </w:p>
    <w:p w14:paraId="65268971" w14:textId="4F618832" w:rsidR="00553CA5" w:rsidRPr="00396A6E" w:rsidRDefault="00C21125" w:rsidP="003F4B19">
      <w:pPr>
        <w:spacing w:after="120"/>
        <w:jc w:val="both"/>
        <w:rPr>
          <w:rFonts w:asciiTheme="minorHAnsi" w:eastAsia="Times New Roman" w:hAnsiTheme="minorHAnsi" w:cstheme="minorHAnsi"/>
          <w:lang w:eastAsia="en-NZ"/>
        </w:rPr>
      </w:pPr>
      <w:r w:rsidRPr="00396A6E">
        <w:rPr>
          <w:rFonts w:asciiTheme="minorHAnsi" w:eastAsia="Times New Roman" w:hAnsiTheme="minorHAnsi" w:cstheme="minorHAnsi"/>
          <w:sz w:val="21"/>
          <w:szCs w:val="21"/>
          <w:lang w:eastAsia="en-NZ"/>
        </w:rPr>
        <w:t xml:space="preserve">Each </w:t>
      </w:r>
      <w:r w:rsidR="00094E55" w:rsidRPr="00396A6E">
        <w:rPr>
          <w:rFonts w:asciiTheme="minorHAnsi" w:eastAsia="Times New Roman" w:hAnsiTheme="minorHAnsi" w:cstheme="minorHAnsi"/>
          <w:sz w:val="21"/>
          <w:szCs w:val="21"/>
          <w:lang w:eastAsia="en-NZ"/>
        </w:rPr>
        <w:t>NZ Universit</w:t>
      </w:r>
      <w:r w:rsidR="00341028" w:rsidRPr="00396A6E">
        <w:rPr>
          <w:rFonts w:asciiTheme="minorHAnsi" w:eastAsia="Times New Roman" w:hAnsiTheme="minorHAnsi" w:cstheme="minorHAnsi"/>
          <w:sz w:val="21"/>
          <w:szCs w:val="21"/>
          <w:lang w:eastAsia="en-NZ"/>
        </w:rPr>
        <w:t>y</w:t>
      </w:r>
      <w:r w:rsidR="00094E55" w:rsidRPr="00396A6E">
        <w:rPr>
          <w:rFonts w:asciiTheme="minorHAnsi" w:eastAsia="Times New Roman" w:hAnsiTheme="minorHAnsi" w:cstheme="minorHAnsi"/>
          <w:sz w:val="21"/>
          <w:szCs w:val="21"/>
          <w:lang w:eastAsia="en-NZ"/>
        </w:rPr>
        <w:t xml:space="preserve"> complete</w:t>
      </w:r>
      <w:r w:rsidRPr="00396A6E">
        <w:rPr>
          <w:rFonts w:asciiTheme="minorHAnsi" w:eastAsia="Times New Roman" w:hAnsiTheme="minorHAnsi" w:cstheme="minorHAnsi"/>
          <w:sz w:val="21"/>
          <w:szCs w:val="21"/>
          <w:lang w:eastAsia="en-NZ"/>
        </w:rPr>
        <w:t>s</w:t>
      </w:r>
      <w:r w:rsidR="00094E55" w:rsidRPr="00396A6E">
        <w:rPr>
          <w:rFonts w:asciiTheme="minorHAnsi" w:eastAsia="Times New Roman" w:hAnsiTheme="minorHAnsi" w:cstheme="minorHAnsi"/>
          <w:sz w:val="21"/>
          <w:szCs w:val="21"/>
          <w:lang w:eastAsia="en-NZ"/>
        </w:rPr>
        <w:t xml:space="preserve"> their selection of nominees for </w:t>
      </w:r>
      <w:r w:rsidR="009D7217" w:rsidRPr="00396A6E">
        <w:rPr>
          <w:rFonts w:asciiTheme="minorHAnsi" w:eastAsia="Times New Roman" w:hAnsiTheme="minorHAnsi" w:cstheme="minorHAnsi"/>
          <w:sz w:val="21"/>
          <w:szCs w:val="21"/>
          <w:lang w:eastAsia="en-NZ"/>
        </w:rPr>
        <w:t xml:space="preserve">a </w:t>
      </w:r>
      <w:r w:rsidR="009617D4" w:rsidRPr="00396A6E">
        <w:rPr>
          <w:rFonts w:asciiTheme="minorHAnsi" w:eastAsia="Times New Roman" w:hAnsiTheme="minorHAnsi" w:cstheme="minorHAnsi"/>
          <w:iCs/>
          <w:sz w:val="21"/>
          <w:szCs w:val="21"/>
          <w:lang w:eastAsia="en-NZ"/>
        </w:rPr>
        <w:t>Te Manahua</w:t>
      </w:r>
      <w:r w:rsidR="009617D4" w:rsidRPr="00396A6E">
        <w:rPr>
          <w:rFonts w:asciiTheme="minorHAnsi" w:eastAsia="Times New Roman" w:hAnsiTheme="minorHAnsi" w:cstheme="minorHAnsi"/>
          <w:i/>
          <w:sz w:val="21"/>
          <w:szCs w:val="21"/>
          <w:lang w:eastAsia="en-NZ"/>
        </w:rPr>
        <w:t xml:space="preserve"> </w:t>
      </w:r>
      <w:r w:rsidR="00883B91" w:rsidRPr="00396A6E">
        <w:rPr>
          <w:rFonts w:asciiTheme="minorHAnsi" w:eastAsia="Times New Roman" w:hAnsiTheme="minorHAnsi" w:cstheme="minorHAnsi"/>
          <w:sz w:val="21"/>
          <w:szCs w:val="21"/>
          <w:lang w:eastAsia="en-NZ"/>
        </w:rPr>
        <w:t>NZUWiL</w:t>
      </w:r>
      <w:r w:rsidR="00094E55" w:rsidRPr="00396A6E">
        <w:rPr>
          <w:rFonts w:asciiTheme="minorHAnsi" w:eastAsia="Times New Roman" w:hAnsiTheme="minorHAnsi" w:cstheme="minorHAnsi"/>
          <w:sz w:val="21"/>
          <w:szCs w:val="21"/>
          <w:lang w:eastAsia="en-NZ"/>
        </w:rPr>
        <w:t xml:space="preserve"> </w:t>
      </w:r>
      <w:r w:rsidR="00011107" w:rsidRPr="00396A6E">
        <w:rPr>
          <w:rFonts w:asciiTheme="minorHAnsi" w:eastAsia="Times New Roman" w:hAnsiTheme="minorHAnsi" w:cstheme="minorHAnsi"/>
          <w:sz w:val="21"/>
          <w:szCs w:val="21"/>
          <w:lang w:eastAsia="en-NZ"/>
        </w:rPr>
        <w:t>S</w:t>
      </w:r>
      <w:r w:rsidR="00094E55" w:rsidRPr="00396A6E">
        <w:rPr>
          <w:rFonts w:asciiTheme="minorHAnsi" w:eastAsia="Times New Roman" w:hAnsiTheme="minorHAnsi" w:cstheme="minorHAnsi"/>
          <w:sz w:val="21"/>
          <w:szCs w:val="21"/>
          <w:lang w:eastAsia="en-NZ"/>
        </w:rPr>
        <w:t>cholarship and provide</w:t>
      </w:r>
      <w:r w:rsidRPr="00396A6E">
        <w:rPr>
          <w:rFonts w:asciiTheme="minorHAnsi" w:eastAsia="Times New Roman" w:hAnsiTheme="minorHAnsi" w:cstheme="minorHAnsi"/>
          <w:sz w:val="21"/>
          <w:szCs w:val="21"/>
          <w:lang w:eastAsia="en-NZ"/>
        </w:rPr>
        <w:t>s</w:t>
      </w:r>
      <w:r w:rsidR="00094E55" w:rsidRPr="00396A6E">
        <w:rPr>
          <w:rFonts w:asciiTheme="minorHAnsi" w:eastAsia="Times New Roman" w:hAnsiTheme="minorHAnsi" w:cstheme="minorHAnsi"/>
          <w:sz w:val="21"/>
          <w:szCs w:val="21"/>
          <w:lang w:eastAsia="en-NZ"/>
        </w:rPr>
        <w:t xml:space="preserve"> </w:t>
      </w:r>
      <w:r w:rsidR="00011107" w:rsidRPr="00396A6E">
        <w:rPr>
          <w:rFonts w:asciiTheme="minorHAnsi" w:eastAsia="Times New Roman" w:hAnsiTheme="minorHAnsi" w:cstheme="minorHAnsi"/>
          <w:sz w:val="21"/>
          <w:szCs w:val="21"/>
          <w:lang w:eastAsia="en-NZ"/>
        </w:rPr>
        <w:t xml:space="preserve">the Nomination and Scholarship </w:t>
      </w:r>
      <w:r w:rsidR="00773AF3" w:rsidRPr="00396A6E">
        <w:rPr>
          <w:rFonts w:asciiTheme="minorHAnsi" w:eastAsia="Times New Roman" w:hAnsiTheme="minorHAnsi" w:cstheme="minorHAnsi"/>
          <w:sz w:val="21"/>
          <w:szCs w:val="21"/>
          <w:lang w:eastAsia="en-NZ"/>
        </w:rPr>
        <w:t xml:space="preserve">Application </w:t>
      </w:r>
      <w:r w:rsidR="00011107" w:rsidRPr="00396A6E">
        <w:rPr>
          <w:rFonts w:asciiTheme="minorHAnsi" w:eastAsia="Times New Roman" w:hAnsiTheme="minorHAnsi" w:cstheme="minorHAnsi"/>
          <w:sz w:val="21"/>
          <w:szCs w:val="21"/>
          <w:lang w:eastAsia="en-NZ"/>
        </w:rPr>
        <w:t>Forms for their nominee</w:t>
      </w:r>
      <w:r w:rsidR="002A19FB" w:rsidRPr="00396A6E">
        <w:rPr>
          <w:rFonts w:asciiTheme="minorHAnsi" w:eastAsia="Times New Roman" w:hAnsiTheme="minorHAnsi" w:cstheme="minorHAnsi"/>
          <w:sz w:val="21"/>
          <w:szCs w:val="21"/>
          <w:lang w:eastAsia="en-NZ"/>
        </w:rPr>
        <w:t>/</w:t>
      </w:r>
      <w:r w:rsidR="00011107" w:rsidRPr="00396A6E">
        <w:rPr>
          <w:rFonts w:asciiTheme="minorHAnsi" w:eastAsia="Times New Roman" w:hAnsiTheme="minorHAnsi" w:cstheme="minorHAnsi"/>
          <w:sz w:val="21"/>
          <w:szCs w:val="21"/>
          <w:lang w:eastAsia="en-NZ"/>
        </w:rPr>
        <w:t>s</w:t>
      </w:r>
      <w:r w:rsidR="00094E55" w:rsidRPr="00396A6E">
        <w:rPr>
          <w:rFonts w:asciiTheme="minorHAnsi" w:eastAsia="Times New Roman" w:hAnsiTheme="minorHAnsi" w:cstheme="minorHAnsi"/>
          <w:sz w:val="21"/>
          <w:szCs w:val="21"/>
          <w:lang w:eastAsia="en-NZ"/>
        </w:rPr>
        <w:t xml:space="preserve"> to the </w:t>
      </w:r>
      <w:r w:rsidR="009617D4" w:rsidRPr="00396A6E">
        <w:rPr>
          <w:rFonts w:asciiTheme="minorHAnsi" w:eastAsia="Times New Roman" w:hAnsiTheme="minorHAnsi" w:cstheme="minorHAnsi"/>
          <w:iCs/>
          <w:sz w:val="21"/>
          <w:szCs w:val="21"/>
          <w:lang w:eastAsia="en-NZ"/>
        </w:rPr>
        <w:t>Te Manahua</w:t>
      </w:r>
      <w:r w:rsidR="009617D4" w:rsidRPr="00396A6E">
        <w:rPr>
          <w:rFonts w:asciiTheme="minorHAnsi" w:eastAsia="Times New Roman" w:hAnsiTheme="minorHAnsi" w:cstheme="minorHAnsi"/>
          <w:i/>
          <w:sz w:val="21"/>
          <w:szCs w:val="21"/>
          <w:lang w:eastAsia="en-NZ"/>
        </w:rPr>
        <w:t xml:space="preserve"> </w:t>
      </w:r>
      <w:r w:rsidR="00883B91" w:rsidRPr="00396A6E">
        <w:rPr>
          <w:rFonts w:asciiTheme="minorHAnsi" w:eastAsia="Times New Roman" w:hAnsiTheme="minorHAnsi" w:cstheme="minorHAnsi"/>
          <w:sz w:val="21"/>
          <w:szCs w:val="21"/>
          <w:lang w:eastAsia="en-NZ"/>
        </w:rPr>
        <w:t>NZUWiL</w:t>
      </w:r>
      <w:r w:rsidR="00094E55" w:rsidRPr="00396A6E">
        <w:rPr>
          <w:rFonts w:asciiTheme="minorHAnsi" w:eastAsia="Times New Roman" w:hAnsiTheme="minorHAnsi" w:cstheme="minorHAnsi"/>
          <w:sz w:val="21"/>
          <w:szCs w:val="21"/>
          <w:lang w:eastAsia="en-NZ"/>
        </w:rPr>
        <w:t xml:space="preserve"> Programme Convenor</w:t>
      </w:r>
      <w:r w:rsidR="00553CA5" w:rsidRPr="00396A6E">
        <w:rPr>
          <w:rFonts w:asciiTheme="minorHAnsi" w:eastAsia="Times New Roman" w:hAnsiTheme="minorHAnsi" w:cstheme="minorHAnsi"/>
          <w:sz w:val="21"/>
          <w:szCs w:val="21"/>
          <w:lang w:eastAsia="en-NZ"/>
        </w:rPr>
        <w:t>.</w:t>
      </w:r>
    </w:p>
    <w:p w14:paraId="03441F36" w14:textId="676E09F8" w:rsidR="00396A6E" w:rsidRDefault="00396A6E" w:rsidP="00653E62">
      <w:pPr>
        <w:rPr>
          <w:rFonts w:asciiTheme="minorHAnsi" w:eastAsia="Times New Roman" w:hAnsiTheme="minorHAnsi" w:cstheme="minorHAnsi"/>
          <w:b/>
          <w:lang w:eastAsia="en-NZ"/>
        </w:rPr>
      </w:pPr>
      <w:r>
        <w:rPr>
          <w:rFonts w:asciiTheme="minorHAnsi" w:eastAsia="Times New Roman" w:hAnsiTheme="minorHAnsi" w:cstheme="minorHAnsi"/>
          <w:b/>
          <w:lang w:eastAsia="en-NZ"/>
        </w:rPr>
        <w:pict w14:anchorId="03816783">
          <v:rect id="_x0000_i1025" style="width:0;height:1.5pt" o:hralign="center" o:hrstd="t" o:hr="t" fillcolor="#a0a0a0" stroked="f"/>
        </w:pict>
      </w:r>
    </w:p>
    <w:p w14:paraId="186E706B" w14:textId="503E5B5F" w:rsidR="004D0B3B" w:rsidRPr="00396A6E" w:rsidRDefault="004D0B3B" w:rsidP="00653E62">
      <w:pPr>
        <w:rPr>
          <w:rFonts w:asciiTheme="minorHAnsi" w:eastAsia="Times New Roman" w:hAnsiTheme="minorHAnsi" w:cstheme="minorHAnsi"/>
          <w:lang w:eastAsia="en-NZ"/>
        </w:rPr>
      </w:pPr>
      <w:r w:rsidRPr="00396A6E">
        <w:rPr>
          <w:rFonts w:asciiTheme="minorHAnsi" w:eastAsia="Times New Roman" w:hAnsiTheme="minorHAnsi" w:cstheme="minorHAnsi"/>
          <w:b/>
          <w:lang w:eastAsia="en-NZ"/>
        </w:rPr>
        <w:t xml:space="preserve">SECTION ONE: </w:t>
      </w:r>
      <w:r w:rsidRPr="00396A6E">
        <w:rPr>
          <w:rFonts w:asciiTheme="minorHAnsi" w:eastAsia="Times New Roman" w:hAnsiTheme="minorHAnsi" w:cstheme="minorHAnsi"/>
          <w:lang w:eastAsia="en-NZ"/>
        </w:rPr>
        <w:t xml:space="preserve"> To be completed by the </w:t>
      </w:r>
      <w:r w:rsidR="002A19FB" w:rsidRPr="00396A6E">
        <w:rPr>
          <w:rFonts w:asciiTheme="minorHAnsi" w:eastAsia="Times New Roman" w:hAnsiTheme="minorHAnsi" w:cstheme="minorHAnsi"/>
          <w:lang w:eastAsia="en-NZ"/>
        </w:rPr>
        <w:t xml:space="preserve">applicant </w:t>
      </w:r>
      <w:r w:rsidR="00C21125" w:rsidRPr="00396A6E">
        <w:rPr>
          <w:rFonts w:asciiTheme="minorHAnsi" w:eastAsia="Times New Roman" w:hAnsiTheme="minorHAnsi" w:cstheme="minorHAnsi"/>
          <w:lang w:eastAsia="en-NZ"/>
        </w:rPr>
        <w:t>for the scholarship</w:t>
      </w:r>
    </w:p>
    <w:p w14:paraId="5FDB8991" w14:textId="77777777" w:rsidR="00653E62" w:rsidRPr="00396A6E" w:rsidRDefault="00653E62" w:rsidP="00653E62">
      <w:pPr>
        <w:rPr>
          <w:rFonts w:asciiTheme="minorHAnsi" w:eastAsia="Times New Roman" w:hAnsiTheme="minorHAnsi" w:cstheme="minorHAnsi"/>
          <w:lang w:eastAsia="en-NZ"/>
        </w:rPr>
      </w:pPr>
    </w:p>
    <w:tbl>
      <w:tblPr>
        <w:tblStyle w:val="TableGrid"/>
        <w:tblW w:w="9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544"/>
        <w:gridCol w:w="1296"/>
        <w:gridCol w:w="3248"/>
      </w:tblGrid>
      <w:tr w:rsidR="00653E62" w:rsidRPr="00396A6E" w14:paraId="48588CE9" w14:textId="77777777" w:rsidTr="00396A6E">
        <w:tc>
          <w:tcPr>
            <w:tcW w:w="1843" w:type="dxa"/>
          </w:tcPr>
          <w:p w14:paraId="04397192" w14:textId="76E4B849" w:rsidR="00653E62" w:rsidRPr="00396A6E" w:rsidRDefault="00653E62" w:rsidP="002A19FB">
            <w:pPr>
              <w:ind w:left="-105"/>
              <w:rPr>
                <w:rFonts w:asciiTheme="minorHAnsi" w:eastAsia="Times New Roman" w:hAnsiTheme="minorHAnsi" w:cstheme="minorHAnsi"/>
                <w:lang w:eastAsia="en-NZ"/>
              </w:rPr>
            </w:pPr>
            <w:r w:rsidRPr="00396A6E">
              <w:rPr>
                <w:rFonts w:asciiTheme="minorHAnsi" w:eastAsia="Times New Roman" w:hAnsiTheme="minorHAnsi" w:cstheme="minorHAnsi"/>
                <w:lang w:eastAsia="en-NZ"/>
              </w:rPr>
              <w:t>Name</w:t>
            </w:r>
            <w:r w:rsidR="00773AF3" w:rsidRPr="00396A6E">
              <w:rPr>
                <w:rFonts w:asciiTheme="minorHAnsi" w:eastAsia="Times New Roman" w:hAnsiTheme="minorHAnsi" w:cstheme="minorHAnsi"/>
                <w:lang w:eastAsia="en-NZ"/>
              </w:rPr>
              <w:t xml:space="preserve"> of </w:t>
            </w:r>
            <w:r w:rsidR="002A19FB" w:rsidRPr="00396A6E">
              <w:rPr>
                <w:rFonts w:asciiTheme="minorHAnsi" w:eastAsia="Times New Roman" w:hAnsiTheme="minorHAnsi" w:cstheme="minorHAnsi"/>
                <w:lang w:eastAsia="en-NZ"/>
              </w:rPr>
              <w:t>Applicant</w:t>
            </w:r>
            <w:r w:rsidRPr="00396A6E">
              <w:rPr>
                <w:rFonts w:asciiTheme="minorHAnsi" w:eastAsia="Times New Roman" w:hAnsiTheme="minorHAnsi" w:cstheme="minorHAnsi"/>
                <w:lang w:eastAsia="en-NZ"/>
              </w:rPr>
              <w:t>:</w:t>
            </w:r>
          </w:p>
        </w:tc>
        <w:tc>
          <w:tcPr>
            <w:tcW w:w="3544" w:type="dxa"/>
            <w:tcBorders>
              <w:top w:val="nil"/>
              <w:bottom w:val="dashSmallGap" w:sz="4" w:space="0" w:color="auto"/>
            </w:tcBorders>
          </w:tcPr>
          <w:p w14:paraId="2AC6A51D" w14:textId="77777777" w:rsidR="00653E62" w:rsidRPr="00396A6E" w:rsidRDefault="00653E62" w:rsidP="00653E62">
            <w:pPr>
              <w:rPr>
                <w:rFonts w:asciiTheme="minorHAnsi" w:eastAsia="Times New Roman" w:hAnsiTheme="minorHAnsi" w:cstheme="minorHAnsi"/>
                <w:lang w:eastAsia="en-NZ"/>
              </w:rPr>
            </w:pPr>
          </w:p>
        </w:tc>
        <w:tc>
          <w:tcPr>
            <w:tcW w:w="1296" w:type="dxa"/>
          </w:tcPr>
          <w:p w14:paraId="21B9106B" w14:textId="77777777" w:rsidR="00653E62" w:rsidRPr="00396A6E" w:rsidRDefault="00653E62" w:rsidP="00653E62">
            <w:pPr>
              <w:rPr>
                <w:rFonts w:asciiTheme="minorHAnsi" w:eastAsia="Times New Roman" w:hAnsiTheme="minorHAnsi" w:cstheme="minorHAnsi"/>
                <w:lang w:eastAsia="en-NZ"/>
              </w:rPr>
            </w:pPr>
            <w:r w:rsidRPr="00396A6E">
              <w:rPr>
                <w:rFonts w:asciiTheme="minorHAnsi" w:eastAsia="Times New Roman" w:hAnsiTheme="minorHAnsi" w:cstheme="minorHAnsi"/>
                <w:lang w:eastAsia="en-NZ"/>
              </w:rPr>
              <w:t>University:</w:t>
            </w:r>
          </w:p>
        </w:tc>
        <w:tc>
          <w:tcPr>
            <w:tcW w:w="3248" w:type="dxa"/>
            <w:tcBorders>
              <w:top w:val="nil"/>
              <w:bottom w:val="dashSmallGap" w:sz="4" w:space="0" w:color="auto"/>
            </w:tcBorders>
          </w:tcPr>
          <w:p w14:paraId="53B7AC44" w14:textId="77777777" w:rsidR="00653E62" w:rsidRPr="00396A6E" w:rsidRDefault="00653E62" w:rsidP="00653E62">
            <w:pPr>
              <w:rPr>
                <w:rFonts w:asciiTheme="minorHAnsi" w:eastAsia="Times New Roman" w:hAnsiTheme="minorHAnsi" w:cstheme="minorHAnsi"/>
                <w:lang w:eastAsia="en-NZ"/>
              </w:rPr>
            </w:pPr>
          </w:p>
        </w:tc>
      </w:tr>
    </w:tbl>
    <w:p w14:paraId="0822A92E" w14:textId="77777777" w:rsidR="00653E62" w:rsidRPr="00396A6E" w:rsidRDefault="00653E62" w:rsidP="00653E62">
      <w:pPr>
        <w:rPr>
          <w:rFonts w:asciiTheme="minorHAnsi" w:eastAsia="Times New Roman" w:hAnsiTheme="minorHAnsi" w:cstheme="minorHAnsi"/>
          <w:lang w:eastAsia="en-NZ"/>
        </w:rPr>
      </w:pPr>
    </w:p>
    <w:p w14:paraId="09290FBC" w14:textId="77777777" w:rsidR="00396A6E" w:rsidRDefault="00396A6E" w:rsidP="000F0D5E">
      <w:pPr>
        <w:spacing w:after="120"/>
        <w:rPr>
          <w:rFonts w:asciiTheme="minorHAnsi" w:eastAsia="Times New Roman" w:hAnsiTheme="minorHAnsi" w:cstheme="minorHAnsi"/>
          <w:lang w:eastAsia="en-NZ"/>
        </w:rPr>
      </w:pPr>
    </w:p>
    <w:p w14:paraId="565E6EBA" w14:textId="20A8DCBD" w:rsidR="000F0D5E" w:rsidRPr="00396A6E" w:rsidRDefault="000F0D5E" w:rsidP="000F0D5E">
      <w:pPr>
        <w:spacing w:after="120"/>
        <w:rPr>
          <w:rFonts w:asciiTheme="minorHAnsi" w:eastAsia="Times New Roman" w:hAnsiTheme="minorHAnsi" w:cstheme="minorHAnsi"/>
          <w:lang w:eastAsia="en-NZ"/>
        </w:rPr>
      </w:pPr>
      <w:r w:rsidRPr="00396A6E">
        <w:rPr>
          <w:rFonts w:asciiTheme="minorHAnsi" w:eastAsia="Times New Roman" w:hAnsiTheme="minorHAnsi" w:cstheme="minorHAnsi"/>
          <w:lang w:eastAsia="en-NZ"/>
        </w:rPr>
        <w:t>Please provide the following details:</w:t>
      </w:r>
    </w:p>
    <w:p w14:paraId="352685C5" w14:textId="7B4BB4F4" w:rsidR="000F0D5E" w:rsidRPr="00396A6E" w:rsidRDefault="000F0D5E" w:rsidP="000F0D5E">
      <w:pPr>
        <w:spacing w:after="120"/>
        <w:rPr>
          <w:rFonts w:asciiTheme="minorHAnsi" w:eastAsia="Times New Roman" w:hAnsiTheme="minorHAnsi" w:cstheme="minorHAnsi"/>
          <w:b/>
          <w:lang w:eastAsia="en-NZ"/>
        </w:rPr>
      </w:pPr>
      <w:r w:rsidRPr="00396A6E">
        <w:rPr>
          <w:rFonts w:asciiTheme="minorHAnsi" w:eastAsia="Times New Roman" w:hAnsiTheme="minorHAnsi" w:cstheme="minorHAnsi"/>
          <w:b/>
          <w:lang w:eastAsia="en-NZ"/>
        </w:rPr>
        <w:t>Pasifika origins:</w:t>
      </w:r>
    </w:p>
    <w:p w14:paraId="21E6A89D" w14:textId="77777777" w:rsidR="000F0D5E" w:rsidRPr="00396A6E" w:rsidRDefault="000F0D5E" w:rsidP="000F0D5E">
      <w:pPr>
        <w:spacing w:line="360" w:lineRule="auto"/>
        <w:rPr>
          <w:rFonts w:asciiTheme="minorHAnsi" w:eastAsia="Times New Roman" w:hAnsiTheme="minorHAnsi" w:cstheme="minorHAnsi"/>
          <w:lang w:eastAsia="en-NZ"/>
        </w:rPr>
      </w:pPr>
      <w:r w:rsidRPr="00396A6E">
        <w:rPr>
          <w:rFonts w:asciiTheme="minorHAnsi" w:eastAsia="Times New Roman" w:hAnsiTheme="minorHAnsi" w:cstheme="minorHAnsi"/>
          <w:lang w:eastAsia="en-NZ"/>
        </w:rPr>
        <w:t>I am a descendant from indigenous Pacific peoples</w:t>
      </w:r>
      <w:r w:rsidRPr="00396A6E">
        <w:rPr>
          <w:rFonts w:asciiTheme="minorHAnsi" w:eastAsia="Times New Roman" w:hAnsiTheme="minorHAnsi" w:cstheme="minorHAnsi"/>
          <w:lang w:eastAsia="en-NZ"/>
        </w:rPr>
        <w:tab/>
      </w:r>
      <w:r w:rsidRPr="00396A6E">
        <w:rPr>
          <w:rFonts w:asciiTheme="minorHAnsi" w:eastAsia="Times New Roman" w:hAnsiTheme="minorHAnsi" w:cstheme="minorHAnsi"/>
          <w:lang w:eastAsia="en-NZ"/>
        </w:rPr>
        <w:tab/>
        <w:t>Yes / No</w:t>
      </w:r>
    </w:p>
    <w:p w14:paraId="28DF64E8" w14:textId="77777777" w:rsidR="000F0D5E" w:rsidRPr="00396A6E" w:rsidRDefault="000F0D5E" w:rsidP="000F0D5E">
      <w:pPr>
        <w:spacing w:line="360" w:lineRule="auto"/>
        <w:rPr>
          <w:rFonts w:asciiTheme="minorHAnsi" w:eastAsia="Times New Roman" w:hAnsiTheme="minorHAnsi" w:cstheme="minorHAnsi"/>
          <w:lang w:eastAsia="en-NZ"/>
        </w:rPr>
      </w:pPr>
      <w:r w:rsidRPr="00396A6E">
        <w:rPr>
          <w:rFonts w:asciiTheme="minorHAnsi" w:eastAsia="Times New Roman" w:hAnsiTheme="minorHAnsi" w:cstheme="minorHAnsi"/>
          <w:lang w:eastAsia="en-NZ"/>
        </w:rPr>
        <w:t>Please provide the following details: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1"/>
        <w:gridCol w:w="6281"/>
      </w:tblGrid>
      <w:tr w:rsidR="000F0D5E" w:rsidRPr="00396A6E" w14:paraId="6E4CAD3A" w14:textId="77777777" w:rsidTr="00D1604C">
        <w:tc>
          <w:tcPr>
            <w:tcW w:w="2943" w:type="dxa"/>
          </w:tcPr>
          <w:p w14:paraId="1D2ED1E7" w14:textId="77777777" w:rsidR="000F0D5E" w:rsidRPr="00396A6E" w:rsidRDefault="000F0D5E" w:rsidP="00D1604C">
            <w:pPr>
              <w:ind w:left="-105"/>
              <w:rPr>
                <w:rFonts w:asciiTheme="minorHAnsi" w:eastAsia="Times New Roman" w:hAnsiTheme="minorHAnsi" w:cstheme="minorHAnsi"/>
                <w:lang w:eastAsia="en-NZ"/>
              </w:rPr>
            </w:pPr>
            <w:r w:rsidRPr="00396A6E">
              <w:rPr>
                <w:rFonts w:asciiTheme="minorHAnsi" w:eastAsia="Times New Roman" w:hAnsiTheme="minorHAnsi" w:cstheme="minorHAnsi"/>
                <w:lang w:eastAsia="en-NZ"/>
              </w:rPr>
              <w:t>Specify the Pacific Nation/s:</w:t>
            </w:r>
          </w:p>
        </w:tc>
        <w:tc>
          <w:tcPr>
            <w:tcW w:w="6379" w:type="dxa"/>
            <w:tcBorders>
              <w:top w:val="nil"/>
              <w:bottom w:val="dashSmallGap" w:sz="4" w:space="0" w:color="auto"/>
            </w:tcBorders>
          </w:tcPr>
          <w:p w14:paraId="2837588C" w14:textId="77777777" w:rsidR="000F0D5E" w:rsidRPr="00396A6E" w:rsidRDefault="000F0D5E" w:rsidP="00D1604C">
            <w:pPr>
              <w:rPr>
                <w:rFonts w:asciiTheme="minorHAnsi" w:eastAsia="Times New Roman" w:hAnsiTheme="minorHAnsi" w:cstheme="minorHAnsi"/>
                <w:lang w:eastAsia="en-NZ"/>
              </w:rPr>
            </w:pPr>
          </w:p>
        </w:tc>
      </w:tr>
    </w:tbl>
    <w:p w14:paraId="0E9E7705" w14:textId="77777777" w:rsidR="000F0D5E" w:rsidRPr="00396A6E" w:rsidRDefault="000F0D5E" w:rsidP="000F0D5E">
      <w:pPr>
        <w:spacing w:after="120"/>
        <w:rPr>
          <w:rFonts w:asciiTheme="minorHAnsi" w:eastAsia="Times New Roman" w:hAnsiTheme="minorHAnsi" w:cstheme="minorHAnsi"/>
          <w:lang w:eastAsia="en-NZ"/>
        </w:rPr>
      </w:pPr>
    </w:p>
    <w:p w14:paraId="7048B27C" w14:textId="77777777" w:rsidR="000F0D5E" w:rsidRPr="00396A6E" w:rsidRDefault="000F0D5E" w:rsidP="000F0D5E">
      <w:pPr>
        <w:spacing w:after="120"/>
        <w:rPr>
          <w:rFonts w:asciiTheme="minorHAnsi" w:eastAsia="Times New Roman" w:hAnsiTheme="minorHAnsi" w:cstheme="minorHAnsi"/>
          <w:lang w:eastAsia="en-NZ"/>
        </w:rPr>
      </w:pPr>
      <w:r w:rsidRPr="00396A6E">
        <w:rPr>
          <w:rFonts w:asciiTheme="minorHAnsi" w:eastAsia="Times New Roman" w:hAnsiTheme="minorHAnsi" w:cstheme="minorHAnsi"/>
          <w:lang w:eastAsia="en-NZ"/>
        </w:rPr>
        <w:t xml:space="preserve">Describe your Pacific Links (e.g. your place of birth or parent/s born there): </w:t>
      </w:r>
    </w:p>
    <w:p w14:paraId="19FDB572" w14:textId="77777777" w:rsidR="000F0D5E" w:rsidRPr="00396A6E" w:rsidRDefault="000F0D5E" w:rsidP="00F3619B">
      <w:pPr>
        <w:spacing w:after="120"/>
        <w:rPr>
          <w:rFonts w:asciiTheme="minorHAnsi" w:hAnsiTheme="minorHAnsi" w:cstheme="minorHAnsi"/>
          <w:b/>
        </w:rPr>
      </w:pPr>
    </w:p>
    <w:p w14:paraId="34C0F7B8" w14:textId="4548EECB" w:rsidR="004A401E" w:rsidRPr="00396A6E" w:rsidRDefault="004A401E" w:rsidP="00F3619B">
      <w:pPr>
        <w:spacing w:after="120"/>
        <w:rPr>
          <w:rFonts w:asciiTheme="minorHAnsi" w:hAnsiTheme="minorHAnsi" w:cstheme="minorHAnsi"/>
          <w:b/>
        </w:rPr>
      </w:pPr>
      <w:r w:rsidRPr="00396A6E">
        <w:rPr>
          <w:rFonts w:asciiTheme="minorHAnsi" w:hAnsiTheme="minorHAnsi" w:cstheme="minorHAnsi"/>
          <w:b/>
        </w:rPr>
        <w:t>Briefly address the following:</w:t>
      </w:r>
    </w:p>
    <w:p w14:paraId="2103958C" w14:textId="2693BB97" w:rsidR="004A401E" w:rsidRPr="00396A6E" w:rsidRDefault="004A401E" w:rsidP="004A401E">
      <w:pPr>
        <w:rPr>
          <w:rFonts w:asciiTheme="minorHAnsi" w:hAnsiTheme="minorHAnsi" w:cstheme="minorHAnsi"/>
        </w:rPr>
      </w:pPr>
      <w:r w:rsidRPr="00396A6E">
        <w:rPr>
          <w:rFonts w:asciiTheme="minorHAnsi" w:hAnsiTheme="minorHAnsi" w:cstheme="minorHAnsi"/>
        </w:rPr>
        <w:t xml:space="preserve">Provide a brief description of your </w:t>
      </w:r>
      <w:r w:rsidR="006653C4" w:rsidRPr="00396A6E">
        <w:rPr>
          <w:rFonts w:asciiTheme="minorHAnsi" w:hAnsiTheme="minorHAnsi" w:cstheme="minorHAnsi"/>
        </w:rPr>
        <w:t xml:space="preserve">leadership </w:t>
      </w:r>
      <w:r w:rsidR="00C21125" w:rsidRPr="00396A6E">
        <w:rPr>
          <w:rFonts w:asciiTheme="minorHAnsi" w:hAnsiTheme="minorHAnsi" w:cstheme="minorHAnsi"/>
        </w:rPr>
        <w:t xml:space="preserve">contribution and </w:t>
      </w:r>
      <w:r w:rsidRPr="00396A6E">
        <w:rPr>
          <w:rFonts w:asciiTheme="minorHAnsi" w:hAnsiTheme="minorHAnsi" w:cstheme="minorHAnsi"/>
        </w:rPr>
        <w:t xml:space="preserve">participation in </w:t>
      </w:r>
      <w:r w:rsidRPr="00396A6E">
        <w:rPr>
          <w:rFonts w:asciiTheme="minorHAnsi" w:eastAsia="Times New Roman" w:hAnsiTheme="minorHAnsi" w:cstheme="minorHAnsi"/>
          <w:lang w:eastAsia="en-NZ"/>
        </w:rPr>
        <w:t xml:space="preserve">a </w:t>
      </w:r>
      <w:r w:rsidR="001060E0" w:rsidRPr="00396A6E">
        <w:rPr>
          <w:rFonts w:asciiTheme="minorHAnsi" w:eastAsia="Times New Roman" w:hAnsiTheme="minorHAnsi" w:cstheme="minorHAnsi"/>
          <w:lang w:eastAsia="en-NZ"/>
        </w:rPr>
        <w:t xml:space="preserve">Pasifika </w:t>
      </w:r>
      <w:r w:rsidRPr="00396A6E">
        <w:rPr>
          <w:rFonts w:asciiTheme="minorHAnsi" w:eastAsia="Times New Roman" w:hAnsiTheme="minorHAnsi" w:cstheme="minorHAnsi"/>
          <w:lang w:eastAsia="en-NZ"/>
        </w:rPr>
        <w:t>context</w:t>
      </w:r>
      <w:r w:rsidRPr="00396A6E">
        <w:rPr>
          <w:rFonts w:asciiTheme="minorHAnsi" w:hAnsiTheme="minorHAnsi" w:cstheme="minorHAnsi"/>
        </w:rPr>
        <w:t>:</w:t>
      </w:r>
    </w:p>
    <w:p w14:paraId="218CCEBD" w14:textId="77777777" w:rsidR="004A401E" w:rsidRPr="00396A6E" w:rsidRDefault="004A401E" w:rsidP="004A401E">
      <w:pPr>
        <w:rPr>
          <w:rFonts w:asciiTheme="minorHAnsi" w:hAnsiTheme="minorHAnsi" w:cstheme="minorHAnsi"/>
        </w:rPr>
      </w:pPr>
    </w:p>
    <w:p w14:paraId="31E3E8F3" w14:textId="77777777" w:rsidR="00653E62" w:rsidRPr="00396A6E" w:rsidRDefault="00653E62" w:rsidP="004A401E">
      <w:pPr>
        <w:rPr>
          <w:rFonts w:asciiTheme="minorHAnsi" w:hAnsiTheme="minorHAnsi" w:cstheme="minorHAnsi"/>
        </w:rPr>
      </w:pPr>
    </w:p>
    <w:p w14:paraId="0F6C8646" w14:textId="3CCD9181" w:rsidR="004A401E" w:rsidRPr="00396A6E" w:rsidRDefault="004A401E" w:rsidP="004A401E">
      <w:pPr>
        <w:rPr>
          <w:rFonts w:asciiTheme="minorHAnsi" w:hAnsiTheme="minorHAnsi" w:cstheme="minorHAnsi"/>
        </w:rPr>
      </w:pPr>
      <w:r w:rsidRPr="00396A6E">
        <w:rPr>
          <w:rFonts w:asciiTheme="minorHAnsi" w:hAnsiTheme="minorHAnsi" w:cstheme="minorHAnsi"/>
        </w:rPr>
        <w:t>Provide a brief description of your experience in and/or potential for leadership in the university environment</w:t>
      </w:r>
      <w:r w:rsidR="00D1453C" w:rsidRPr="00396A6E">
        <w:rPr>
          <w:rFonts w:asciiTheme="minorHAnsi" w:hAnsiTheme="minorHAnsi" w:cstheme="minorHAnsi"/>
        </w:rPr>
        <w:t>:</w:t>
      </w:r>
    </w:p>
    <w:p w14:paraId="5167F6A8" w14:textId="77777777" w:rsidR="004A401E" w:rsidRPr="00396A6E" w:rsidRDefault="004A401E" w:rsidP="004A401E">
      <w:pPr>
        <w:rPr>
          <w:rFonts w:asciiTheme="minorHAnsi" w:hAnsiTheme="minorHAnsi" w:cstheme="minorHAnsi"/>
        </w:rPr>
      </w:pPr>
    </w:p>
    <w:p w14:paraId="1C6E72F6" w14:textId="77777777" w:rsidR="00653E62" w:rsidRPr="00396A6E" w:rsidRDefault="00653E62" w:rsidP="004A401E">
      <w:pPr>
        <w:rPr>
          <w:rFonts w:asciiTheme="minorHAnsi" w:hAnsiTheme="minorHAnsi" w:cstheme="minorHAnsi"/>
        </w:rPr>
      </w:pPr>
    </w:p>
    <w:p w14:paraId="543CF85F" w14:textId="12FF3656" w:rsidR="004A401E" w:rsidRPr="00396A6E" w:rsidRDefault="00A26860" w:rsidP="004A401E">
      <w:pPr>
        <w:rPr>
          <w:rFonts w:asciiTheme="minorHAnsi" w:hAnsiTheme="minorHAnsi" w:cstheme="minorHAnsi"/>
        </w:rPr>
      </w:pPr>
      <w:r w:rsidRPr="00396A6E">
        <w:rPr>
          <w:rFonts w:asciiTheme="minorHAnsi" w:hAnsiTheme="minorHAnsi" w:cstheme="minorHAnsi"/>
        </w:rPr>
        <w:t>What motivates you to</w:t>
      </w:r>
      <w:r w:rsidR="004A401E" w:rsidRPr="00396A6E">
        <w:rPr>
          <w:rFonts w:asciiTheme="minorHAnsi" w:hAnsiTheme="minorHAnsi" w:cstheme="minorHAnsi"/>
        </w:rPr>
        <w:t xml:space="preserve"> want to participate in and contribute to the </w:t>
      </w:r>
      <w:r w:rsidR="002B4005" w:rsidRPr="00396A6E">
        <w:rPr>
          <w:rFonts w:asciiTheme="minorHAnsi" w:eastAsia="Times New Roman" w:hAnsiTheme="minorHAnsi" w:cstheme="minorHAnsi"/>
          <w:iCs/>
          <w:sz w:val="21"/>
          <w:szCs w:val="21"/>
          <w:lang w:eastAsia="en-NZ"/>
        </w:rPr>
        <w:t>Te Manahua</w:t>
      </w:r>
      <w:r w:rsidR="002B4005" w:rsidRPr="00396A6E">
        <w:rPr>
          <w:rFonts w:asciiTheme="minorHAnsi" w:eastAsia="Times New Roman" w:hAnsiTheme="minorHAnsi" w:cstheme="minorHAnsi"/>
          <w:i/>
          <w:sz w:val="21"/>
          <w:szCs w:val="21"/>
          <w:lang w:eastAsia="en-NZ"/>
        </w:rPr>
        <w:t xml:space="preserve"> </w:t>
      </w:r>
      <w:r w:rsidR="00883B91" w:rsidRPr="00396A6E">
        <w:rPr>
          <w:rFonts w:asciiTheme="minorHAnsi" w:hAnsiTheme="minorHAnsi" w:cstheme="minorHAnsi"/>
        </w:rPr>
        <w:t>NZUWiL</w:t>
      </w:r>
      <w:r w:rsidR="004A401E" w:rsidRPr="00396A6E">
        <w:rPr>
          <w:rFonts w:asciiTheme="minorHAnsi" w:hAnsiTheme="minorHAnsi" w:cstheme="minorHAnsi"/>
        </w:rPr>
        <w:t xml:space="preserve"> Programme?</w:t>
      </w:r>
    </w:p>
    <w:p w14:paraId="42112669" w14:textId="77777777" w:rsidR="004A401E" w:rsidRPr="00396A6E" w:rsidRDefault="004A401E" w:rsidP="004A401E">
      <w:pPr>
        <w:rPr>
          <w:rFonts w:asciiTheme="minorHAnsi" w:hAnsiTheme="minorHAnsi" w:cstheme="minorHAnsi"/>
        </w:rPr>
      </w:pPr>
    </w:p>
    <w:p w14:paraId="26FB5214" w14:textId="77777777" w:rsidR="00653E62" w:rsidRPr="00396A6E" w:rsidRDefault="00653E62" w:rsidP="004A401E">
      <w:pPr>
        <w:rPr>
          <w:rFonts w:asciiTheme="minorHAnsi" w:hAnsiTheme="minorHAnsi" w:cstheme="minorHAnsi"/>
        </w:rPr>
      </w:pPr>
    </w:p>
    <w:p w14:paraId="12888B21" w14:textId="77777777" w:rsidR="004A401E" w:rsidRPr="00396A6E" w:rsidRDefault="004A401E" w:rsidP="00B20632">
      <w:pPr>
        <w:spacing w:after="120"/>
        <w:rPr>
          <w:rFonts w:asciiTheme="minorHAnsi" w:hAnsiTheme="minorHAnsi" w:cstheme="minorHAnsi"/>
        </w:rPr>
      </w:pPr>
      <w:r w:rsidRPr="00396A6E">
        <w:rPr>
          <w:rFonts w:asciiTheme="minorHAnsi" w:hAnsiTheme="minorHAnsi" w:cstheme="minorHAnsi"/>
        </w:rPr>
        <w:t>What activities would you like to contribute to upon your return to your host university?</w:t>
      </w:r>
    </w:p>
    <w:p w14:paraId="43EF8735" w14:textId="77777777" w:rsidR="00D34C74" w:rsidRPr="00396A6E" w:rsidRDefault="00D34C74" w:rsidP="00D948E0">
      <w:pPr>
        <w:rPr>
          <w:rFonts w:asciiTheme="minorHAnsi" w:eastAsia="Times New Roman" w:hAnsiTheme="minorHAnsi" w:cstheme="minorHAnsi"/>
          <w:b/>
          <w:lang w:eastAsia="en-NZ"/>
        </w:rPr>
      </w:pPr>
    </w:p>
    <w:p w14:paraId="5722DA70" w14:textId="77777777" w:rsidR="00D34C74" w:rsidRPr="00396A6E" w:rsidRDefault="00D34C74" w:rsidP="00D948E0">
      <w:pPr>
        <w:rPr>
          <w:rFonts w:asciiTheme="minorHAnsi" w:eastAsia="Times New Roman" w:hAnsiTheme="minorHAnsi" w:cstheme="minorHAnsi"/>
          <w:b/>
          <w:lang w:eastAsia="en-NZ"/>
        </w:rPr>
      </w:pPr>
    </w:p>
    <w:p w14:paraId="02840C90" w14:textId="77777777" w:rsidR="000F0D5E" w:rsidRPr="00396A6E" w:rsidRDefault="000F0D5E" w:rsidP="000F0D5E">
      <w:pPr>
        <w:rPr>
          <w:rFonts w:asciiTheme="minorHAnsi" w:eastAsia="Times New Roman" w:hAnsiTheme="minorHAnsi" w:cstheme="minorHAnsi"/>
          <w:lang w:eastAsia="en-NZ"/>
        </w:rPr>
      </w:pPr>
      <w:r w:rsidRPr="00396A6E">
        <w:rPr>
          <w:rFonts w:asciiTheme="minorHAnsi" w:eastAsia="Times New Roman" w:hAnsiTheme="minorHAnsi" w:cstheme="minorHAnsi"/>
          <w:b/>
          <w:lang w:eastAsia="en-NZ"/>
        </w:rPr>
        <w:t xml:space="preserve">Additional comments from applicant’s nominee (optional): </w:t>
      </w:r>
      <w:r w:rsidRPr="00396A6E">
        <w:rPr>
          <w:rFonts w:asciiTheme="minorHAnsi" w:eastAsia="Times New Roman" w:hAnsiTheme="minorHAnsi" w:cstheme="minorHAnsi"/>
          <w:lang w:eastAsia="en-NZ"/>
        </w:rPr>
        <w:t xml:space="preserve">This may include supporting information regarding the applicant’s current or recent cultural leadership roles or initiatives </w:t>
      </w:r>
    </w:p>
    <w:p w14:paraId="291A6AFD" w14:textId="77777777" w:rsidR="00D34C74" w:rsidRPr="00396A6E" w:rsidRDefault="00D34C74" w:rsidP="00D948E0">
      <w:pPr>
        <w:rPr>
          <w:rFonts w:asciiTheme="minorHAnsi" w:eastAsia="Times New Roman" w:hAnsiTheme="minorHAnsi" w:cstheme="minorHAnsi"/>
          <w:lang w:eastAsia="en-NZ"/>
        </w:rPr>
      </w:pPr>
    </w:p>
    <w:p w14:paraId="171805EB" w14:textId="77777777" w:rsidR="00D34C74" w:rsidRPr="00396A6E" w:rsidRDefault="00D34C74" w:rsidP="00D948E0">
      <w:pPr>
        <w:rPr>
          <w:rFonts w:asciiTheme="minorHAnsi" w:eastAsia="Times New Roman" w:hAnsiTheme="minorHAnsi" w:cstheme="minorHAnsi"/>
          <w:lang w:eastAsia="en-NZ"/>
        </w:rPr>
      </w:pPr>
    </w:p>
    <w:p w14:paraId="0FA7D0AE" w14:textId="77777777" w:rsidR="00D34C74" w:rsidRPr="00396A6E" w:rsidRDefault="00D34C74" w:rsidP="00D948E0">
      <w:pPr>
        <w:rPr>
          <w:rFonts w:asciiTheme="minorHAnsi" w:eastAsia="Times New Roman" w:hAnsiTheme="minorHAnsi" w:cstheme="minorHAnsi"/>
          <w:lang w:eastAsia="en-NZ"/>
        </w:rPr>
      </w:pPr>
    </w:p>
    <w:p w14:paraId="33FD618D" w14:textId="77777777" w:rsidR="00D34C74" w:rsidRPr="00396A6E" w:rsidRDefault="00D34C74" w:rsidP="00D948E0">
      <w:pPr>
        <w:rPr>
          <w:rFonts w:asciiTheme="minorHAnsi" w:eastAsia="Times New Roman" w:hAnsiTheme="minorHAnsi" w:cstheme="minorHAnsi"/>
          <w:lang w:eastAsia="en-NZ"/>
        </w:rPr>
      </w:pPr>
    </w:p>
    <w:p w14:paraId="1A943CDC" w14:textId="77777777" w:rsidR="00D34C74" w:rsidRPr="00396A6E" w:rsidRDefault="00D34C74" w:rsidP="00D948E0">
      <w:pPr>
        <w:rPr>
          <w:rFonts w:asciiTheme="minorHAnsi" w:eastAsia="Times New Roman" w:hAnsiTheme="minorHAnsi" w:cstheme="minorHAnsi"/>
          <w:lang w:eastAsia="en-NZ"/>
        </w:rPr>
      </w:pPr>
    </w:p>
    <w:p w14:paraId="48483F53" w14:textId="1BF88BDD" w:rsidR="001B3401" w:rsidRPr="00396A6E" w:rsidRDefault="001B3401" w:rsidP="00D948E0">
      <w:pPr>
        <w:rPr>
          <w:rFonts w:asciiTheme="minorHAnsi" w:eastAsia="Times New Roman" w:hAnsiTheme="minorHAnsi" w:cstheme="minorHAnsi"/>
          <w:lang w:eastAsia="en-NZ"/>
        </w:rPr>
      </w:pPr>
      <w:r w:rsidRPr="00396A6E">
        <w:rPr>
          <w:rFonts w:asciiTheme="minorHAnsi" w:eastAsia="Times New Roman" w:hAnsiTheme="minorHAnsi" w:cstheme="minorHAnsi"/>
          <w:lang w:eastAsia="en-NZ"/>
        </w:rPr>
        <w:t xml:space="preserve">Sign off from </w:t>
      </w:r>
      <w:r w:rsidR="00D34C74" w:rsidRPr="00396A6E">
        <w:rPr>
          <w:rFonts w:asciiTheme="minorHAnsi" w:eastAsia="Times New Roman" w:hAnsiTheme="minorHAnsi" w:cstheme="minorHAnsi"/>
          <w:lang w:eastAsia="en-NZ"/>
        </w:rPr>
        <w:t>Applicant</w:t>
      </w:r>
      <w:r w:rsidRPr="00396A6E">
        <w:rPr>
          <w:rFonts w:asciiTheme="minorHAnsi" w:eastAsia="Times New Roman" w:hAnsiTheme="minorHAnsi" w:cstheme="minorHAnsi"/>
          <w:lang w:eastAsia="en-NZ"/>
        </w:rPr>
        <w:t>: ………………………….</w:t>
      </w:r>
      <w:r w:rsidRPr="00396A6E">
        <w:rPr>
          <w:rFonts w:asciiTheme="minorHAnsi" w:eastAsia="Times New Roman" w:hAnsiTheme="minorHAnsi" w:cstheme="minorHAnsi"/>
          <w:lang w:eastAsia="en-NZ"/>
        </w:rPr>
        <w:tab/>
        <w:t>Date completed: ……………………….</w:t>
      </w:r>
    </w:p>
    <w:p w14:paraId="4EEE9781" w14:textId="77777777" w:rsidR="009F7EFD" w:rsidRPr="00396A6E" w:rsidRDefault="009F7EFD" w:rsidP="00D948E0">
      <w:pPr>
        <w:rPr>
          <w:rFonts w:asciiTheme="minorHAnsi" w:eastAsia="Times New Roman" w:hAnsiTheme="minorHAnsi" w:cstheme="minorHAnsi"/>
          <w:lang w:eastAsia="en-NZ"/>
        </w:rPr>
      </w:pPr>
    </w:p>
    <w:p w14:paraId="4F8B5A61" w14:textId="77777777" w:rsidR="001B3401" w:rsidRPr="00396A6E" w:rsidRDefault="001B3401" w:rsidP="00D948E0">
      <w:pPr>
        <w:rPr>
          <w:rFonts w:asciiTheme="minorHAnsi" w:eastAsia="Times New Roman" w:hAnsiTheme="minorHAnsi" w:cstheme="minorHAnsi"/>
          <w:lang w:eastAsia="en-NZ"/>
        </w:rPr>
      </w:pPr>
      <w:r w:rsidRPr="00396A6E">
        <w:rPr>
          <w:rFonts w:asciiTheme="minorHAnsi" w:eastAsia="Times New Roman" w:hAnsiTheme="minorHAnsi" w:cstheme="minorHAnsi"/>
          <w:lang w:eastAsia="en-NZ"/>
        </w:rPr>
        <w:t xml:space="preserve">Sign off from </w:t>
      </w:r>
      <w:proofErr w:type="gramStart"/>
      <w:r w:rsidRPr="00396A6E">
        <w:rPr>
          <w:rFonts w:asciiTheme="minorHAnsi" w:eastAsia="Times New Roman" w:hAnsiTheme="minorHAnsi" w:cstheme="minorHAnsi"/>
          <w:lang w:eastAsia="en-NZ"/>
        </w:rPr>
        <w:t>University</w:t>
      </w:r>
      <w:proofErr w:type="gramEnd"/>
      <w:r w:rsidRPr="00396A6E">
        <w:rPr>
          <w:rFonts w:asciiTheme="minorHAnsi" w:eastAsia="Times New Roman" w:hAnsiTheme="minorHAnsi" w:cstheme="minorHAnsi"/>
          <w:lang w:eastAsia="en-NZ"/>
        </w:rPr>
        <w:t>: …………………………</w:t>
      </w:r>
      <w:r w:rsidRPr="00396A6E">
        <w:rPr>
          <w:rFonts w:asciiTheme="minorHAnsi" w:eastAsia="Times New Roman" w:hAnsiTheme="minorHAnsi" w:cstheme="minorHAnsi"/>
          <w:lang w:eastAsia="en-NZ"/>
        </w:rPr>
        <w:tab/>
        <w:t>Date completed: ……………………….</w:t>
      </w:r>
    </w:p>
    <w:sectPr w:rsidR="001B3401" w:rsidRPr="00396A6E" w:rsidSect="006906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73" w:right="1274" w:bottom="284" w:left="1440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61D17" w14:textId="77777777" w:rsidR="001C1D36" w:rsidRDefault="001C1D36" w:rsidP="00524494">
      <w:r>
        <w:separator/>
      </w:r>
    </w:p>
  </w:endnote>
  <w:endnote w:type="continuationSeparator" w:id="0">
    <w:p w14:paraId="434F5BE3" w14:textId="77777777" w:rsidR="001C1D36" w:rsidRDefault="001C1D36" w:rsidP="0052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BE8F" w14:textId="77777777" w:rsidR="00C816F8" w:rsidRDefault="00C816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4884612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1FA4CFFB" w14:textId="34448039" w:rsidR="00553CA5" w:rsidRPr="00553CA5" w:rsidRDefault="00553CA5">
        <w:pPr>
          <w:pStyle w:val="Footer"/>
          <w:rPr>
            <w:sz w:val="20"/>
            <w:szCs w:val="20"/>
          </w:rPr>
        </w:pPr>
        <w:r w:rsidRPr="00553CA5">
          <w:rPr>
            <w:sz w:val="20"/>
            <w:szCs w:val="20"/>
          </w:rPr>
          <w:fldChar w:fldCharType="begin"/>
        </w:r>
        <w:r w:rsidRPr="00553CA5">
          <w:rPr>
            <w:sz w:val="20"/>
            <w:szCs w:val="20"/>
          </w:rPr>
          <w:instrText xml:space="preserve"> PAGE   \* MERGEFORMAT </w:instrText>
        </w:r>
        <w:r w:rsidRPr="00553CA5">
          <w:rPr>
            <w:sz w:val="20"/>
            <w:szCs w:val="20"/>
          </w:rPr>
          <w:fldChar w:fldCharType="separate"/>
        </w:r>
        <w:r w:rsidR="00C21125">
          <w:rPr>
            <w:noProof/>
            <w:sz w:val="20"/>
            <w:szCs w:val="20"/>
          </w:rPr>
          <w:t>2</w:t>
        </w:r>
        <w:r w:rsidRPr="00553CA5">
          <w:rPr>
            <w:noProof/>
            <w:sz w:val="20"/>
            <w:szCs w:val="20"/>
          </w:rPr>
          <w:fldChar w:fldCharType="end"/>
        </w:r>
        <w:r w:rsidRPr="00553CA5">
          <w:rPr>
            <w:noProof/>
            <w:sz w:val="20"/>
            <w:szCs w:val="20"/>
          </w:rPr>
          <w:tab/>
        </w:r>
        <w:r w:rsidRPr="00553CA5">
          <w:rPr>
            <w:noProof/>
            <w:sz w:val="20"/>
            <w:szCs w:val="20"/>
          </w:rPr>
          <w:tab/>
          <w:t xml:space="preserve">Reviewed: </w:t>
        </w:r>
        <w:del w:id="0" w:author="Sarah" w:date="2021-05-12T12:28:00Z">
          <w:r w:rsidR="002B4005" w:rsidDel="009F7EFD">
            <w:rPr>
              <w:noProof/>
              <w:sz w:val="20"/>
              <w:szCs w:val="20"/>
            </w:rPr>
            <w:delText>30 March</w:delText>
          </w:r>
        </w:del>
        <w:ins w:id="1" w:author="Sarah" w:date="2021-05-12T12:28:00Z">
          <w:r w:rsidR="009F7EFD">
            <w:rPr>
              <w:noProof/>
              <w:sz w:val="20"/>
              <w:szCs w:val="20"/>
            </w:rPr>
            <w:t>12 May</w:t>
          </w:r>
        </w:ins>
        <w:r w:rsidR="002B4005">
          <w:rPr>
            <w:noProof/>
            <w:sz w:val="20"/>
            <w:szCs w:val="20"/>
          </w:rPr>
          <w:t xml:space="preserve"> 2021</w:t>
        </w:r>
      </w:p>
    </w:sdtContent>
  </w:sdt>
  <w:p w14:paraId="10CB9D37" w14:textId="77777777" w:rsidR="00524494" w:rsidRPr="00524494" w:rsidRDefault="00524494" w:rsidP="00524494">
    <w:pPr>
      <w:pStyle w:val="Footer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644824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E586B3E" w14:textId="3B66574E" w:rsidR="00D96E10" w:rsidRPr="00553CA5" w:rsidRDefault="00D96E10" w:rsidP="00D96E10">
        <w:pPr>
          <w:pStyle w:val="Footer"/>
          <w:rPr>
            <w:sz w:val="20"/>
            <w:szCs w:val="20"/>
          </w:rPr>
        </w:pPr>
        <w:r w:rsidRPr="00553CA5">
          <w:rPr>
            <w:sz w:val="20"/>
            <w:szCs w:val="20"/>
          </w:rPr>
          <w:fldChar w:fldCharType="begin"/>
        </w:r>
        <w:r w:rsidRPr="00553CA5">
          <w:rPr>
            <w:sz w:val="20"/>
            <w:szCs w:val="20"/>
          </w:rPr>
          <w:instrText xml:space="preserve"> PAGE   \* MERGEFORMAT </w:instrText>
        </w:r>
        <w:r w:rsidRPr="00553CA5">
          <w:rPr>
            <w:sz w:val="20"/>
            <w:szCs w:val="20"/>
          </w:rPr>
          <w:fldChar w:fldCharType="separate"/>
        </w:r>
        <w:r w:rsidR="003F4B19">
          <w:rPr>
            <w:noProof/>
            <w:sz w:val="20"/>
            <w:szCs w:val="20"/>
          </w:rPr>
          <w:t>1</w:t>
        </w:r>
        <w:r w:rsidRPr="00553CA5">
          <w:rPr>
            <w:noProof/>
            <w:sz w:val="20"/>
            <w:szCs w:val="20"/>
          </w:rPr>
          <w:fldChar w:fldCharType="end"/>
        </w:r>
        <w:r w:rsidRPr="00553CA5">
          <w:rPr>
            <w:noProof/>
            <w:sz w:val="20"/>
            <w:szCs w:val="20"/>
          </w:rPr>
          <w:tab/>
        </w:r>
        <w:r w:rsidRPr="00553CA5">
          <w:rPr>
            <w:noProof/>
            <w:sz w:val="20"/>
            <w:szCs w:val="20"/>
          </w:rPr>
          <w:tab/>
          <w:t xml:space="preserve">Reviewed: </w:t>
        </w:r>
        <w:r w:rsidR="009E4690">
          <w:rPr>
            <w:noProof/>
            <w:sz w:val="20"/>
            <w:szCs w:val="20"/>
          </w:rPr>
          <w:t>8 October 2024</w:t>
        </w:r>
      </w:p>
    </w:sdtContent>
  </w:sdt>
  <w:p w14:paraId="1116E77E" w14:textId="77777777" w:rsidR="00D96E10" w:rsidRDefault="00D96E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1E4AA" w14:textId="77777777" w:rsidR="001C1D36" w:rsidRDefault="001C1D36" w:rsidP="00524494">
      <w:r>
        <w:separator/>
      </w:r>
    </w:p>
  </w:footnote>
  <w:footnote w:type="continuationSeparator" w:id="0">
    <w:p w14:paraId="073C0969" w14:textId="77777777" w:rsidR="001C1D36" w:rsidRDefault="001C1D36" w:rsidP="00524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FA3F6" w14:textId="77777777" w:rsidR="00C816F8" w:rsidRDefault="00C816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1C45F" w14:textId="32F141DA" w:rsidR="00D96E10" w:rsidRPr="007C15D6" w:rsidRDefault="00D96E10" w:rsidP="00D96E10">
    <w:pPr>
      <w:rPr>
        <w:rFonts w:eastAsia="Times New Roman" w:cs="Arial"/>
        <w:b/>
        <w:sz w:val="20"/>
        <w:szCs w:val="20"/>
        <w:lang w:eastAsia="en-NZ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EB827" w14:textId="7EEE0885" w:rsidR="009D7217" w:rsidRDefault="000F0D5E" w:rsidP="003F4B19">
    <w:pPr>
      <w:ind w:right="-22"/>
      <w:rPr>
        <w:b/>
      </w:rPr>
    </w:pPr>
    <w:r>
      <w:rPr>
        <w:b/>
        <w:noProof/>
        <w:lang w:eastAsia="en-NZ"/>
      </w:rPr>
      <w:drawing>
        <wp:anchor distT="0" distB="0" distL="114300" distR="114300" simplePos="0" relativeHeight="251657216" behindDoc="0" locked="0" layoutInCell="1" allowOverlap="1" wp14:anchorId="31167CE7" wp14:editId="35509E90">
          <wp:simplePos x="0" y="0"/>
          <wp:positionH relativeFrom="margin">
            <wp:posOffset>-47625</wp:posOffset>
          </wp:positionH>
          <wp:positionV relativeFrom="margin">
            <wp:posOffset>-647700</wp:posOffset>
          </wp:positionV>
          <wp:extent cx="276916" cy="590550"/>
          <wp:effectExtent l="0" t="0" r="889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 Manahua NZUWiL logo - italics resized sml jpg 2021-03-1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916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6E10" w:rsidRPr="00553CA5">
      <w:rPr>
        <w:b/>
      </w:rPr>
      <w:t xml:space="preserve"> </w:t>
    </w:r>
  </w:p>
  <w:p w14:paraId="45ECBB4F" w14:textId="043BA322" w:rsidR="0069063B" w:rsidRPr="009D7217" w:rsidRDefault="009D7217" w:rsidP="000F0D5E">
    <w:pPr>
      <w:ind w:right="-188"/>
      <w:jc w:val="center"/>
      <w:rPr>
        <w:sz w:val="20"/>
        <w:szCs w:val="20"/>
      </w:rPr>
    </w:pPr>
    <w:r w:rsidRPr="009D7217">
      <w:rPr>
        <w:rFonts w:eastAsia="Times New Roman" w:cs="Arial"/>
        <w:b/>
        <w:sz w:val="20"/>
        <w:szCs w:val="20"/>
        <w:lang w:eastAsia="en-NZ"/>
      </w:rPr>
      <w:t xml:space="preserve">APPLICATION FORM - </w:t>
    </w:r>
    <w:r w:rsidR="009617D4" w:rsidRPr="00601AEA">
      <w:rPr>
        <w:b/>
        <w:iCs/>
        <w:sz w:val="20"/>
        <w:szCs w:val="20"/>
      </w:rPr>
      <w:t>TE MANAHUA</w:t>
    </w:r>
    <w:r w:rsidR="009617D4" w:rsidRPr="009D7217">
      <w:rPr>
        <w:b/>
        <w:i/>
        <w:sz w:val="20"/>
        <w:szCs w:val="20"/>
      </w:rPr>
      <w:t xml:space="preserve"> </w:t>
    </w:r>
    <w:r w:rsidR="00D96E10" w:rsidRPr="009D7217">
      <w:rPr>
        <w:b/>
        <w:sz w:val="20"/>
        <w:szCs w:val="20"/>
      </w:rPr>
      <w:t>NZ</w:t>
    </w:r>
    <w:r w:rsidR="00883B91" w:rsidRPr="009D7217">
      <w:rPr>
        <w:b/>
        <w:sz w:val="20"/>
        <w:szCs w:val="20"/>
      </w:rPr>
      <w:t>U</w:t>
    </w:r>
    <w:r w:rsidR="00D96E10" w:rsidRPr="009D7217">
      <w:rPr>
        <w:b/>
        <w:sz w:val="20"/>
        <w:szCs w:val="20"/>
      </w:rPr>
      <w:t xml:space="preserve">WiL </w:t>
    </w:r>
    <w:r w:rsidR="0069063B" w:rsidRPr="009D7217">
      <w:rPr>
        <w:rFonts w:eastAsia="Times New Roman" w:cs="Arial"/>
        <w:b/>
        <w:sz w:val="20"/>
        <w:szCs w:val="20"/>
        <w:lang w:eastAsia="en-NZ"/>
      </w:rPr>
      <w:t xml:space="preserve">SCHOLARSHIP FOR </w:t>
    </w:r>
    <w:r w:rsidR="001060E0">
      <w:rPr>
        <w:rFonts w:eastAsia="Times New Roman" w:cs="Arial"/>
        <w:b/>
        <w:sz w:val="20"/>
        <w:szCs w:val="20"/>
        <w:lang w:eastAsia="en-NZ"/>
      </w:rPr>
      <w:t>PASIFIKA</w:t>
    </w:r>
    <w:r w:rsidR="001060E0" w:rsidRPr="009D7217">
      <w:rPr>
        <w:rFonts w:eastAsia="Times New Roman" w:cs="Arial"/>
        <w:b/>
        <w:sz w:val="20"/>
        <w:szCs w:val="20"/>
        <w:lang w:eastAsia="en-NZ"/>
      </w:rPr>
      <w:t xml:space="preserve"> </w:t>
    </w:r>
    <w:r w:rsidR="00867E78">
      <w:rPr>
        <w:rFonts w:eastAsia="Times New Roman" w:cs="Arial"/>
        <w:b/>
        <w:sz w:val="20"/>
        <w:szCs w:val="20"/>
        <w:lang w:eastAsia="en-NZ"/>
      </w:rPr>
      <w:t>WOMEN</w:t>
    </w:r>
  </w:p>
  <w:p w14:paraId="31B4BE48" w14:textId="734D0FBA" w:rsidR="00D96E10" w:rsidRPr="009617D4" w:rsidRDefault="00D96E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AFB"/>
    <w:multiLevelType w:val="hybridMultilevel"/>
    <w:tmpl w:val="F39683D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7B07EB"/>
    <w:multiLevelType w:val="hybridMultilevel"/>
    <w:tmpl w:val="C8F274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410168">
    <w:abstractNumId w:val="1"/>
  </w:num>
  <w:num w:numId="2" w16cid:durableId="596056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E0"/>
    <w:rsid w:val="00011107"/>
    <w:rsid w:val="00014371"/>
    <w:rsid w:val="00022B32"/>
    <w:rsid w:val="00034298"/>
    <w:rsid w:val="000467BD"/>
    <w:rsid w:val="00056899"/>
    <w:rsid w:val="00094E55"/>
    <w:rsid w:val="000C0175"/>
    <w:rsid w:val="000C166F"/>
    <w:rsid w:val="000F0D5E"/>
    <w:rsid w:val="00104F4F"/>
    <w:rsid w:val="001060E0"/>
    <w:rsid w:val="001914AA"/>
    <w:rsid w:val="00195563"/>
    <w:rsid w:val="001B3401"/>
    <w:rsid w:val="001B5490"/>
    <w:rsid w:val="001B6660"/>
    <w:rsid w:val="001C1D36"/>
    <w:rsid w:val="001D04FC"/>
    <w:rsid w:val="00232506"/>
    <w:rsid w:val="002351D8"/>
    <w:rsid w:val="002635B1"/>
    <w:rsid w:val="002A19FB"/>
    <w:rsid w:val="002B3057"/>
    <w:rsid w:val="002B4005"/>
    <w:rsid w:val="002D3A1C"/>
    <w:rsid w:val="00302BB2"/>
    <w:rsid w:val="00341028"/>
    <w:rsid w:val="0035489C"/>
    <w:rsid w:val="00396A6E"/>
    <w:rsid w:val="003971AD"/>
    <w:rsid w:val="003A084D"/>
    <w:rsid w:val="003B6030"/>
    <w:rsid w:val="003C7F05"/>
    <w:rsid w:val="003D50F3"/>
    <w:rsid w:val="003F216A"/>
    <w:rsid w:val="003F4B19"/>
    <w:rsid w:val="00424CC8"/>
    <w:rsid w:val="00470554"/>
    <w:rsid w:val="0047101E"/>
    <w:rsid w:val="004A401E"/>
    <w:rsid w:val="004C6D04"/>
    <w:rsid w:val="004D0B3B"/>
    <w:rsid w:val="00505F03"/>
    <w:rsid w:val="00524494"/>
    <w:rsid w:val="0052678E"/>
    <w:rsid w:val="00531D42"/>
    <w:rsid w:val="00553CA5"/>
    <w:rsid w:val="0056330E"/>
    <w:rsid w:val="005C0D44"/>
    <w:rsid w:val="005D5CE4"/>
    <w:rsid w:val="005E0034"/>
    <w:rsid w:val="00601AEA"/>
    <w:rsid w:val="006238DB"/>
    <w:rsid w:val="00636A67"/>
    <w:rsid w:val="00653E62"/>
    <w:rsid w:val="006544F3"/>
    <w:rsid w:val="00656F9D"/>
    <w:rsid w:val="006653C4"/>
    <w:rsid w:val="0069063B"/>
    <w:rsid w:val="006E3518"/>
    <w:rsid w:val="00717C41"/>
    <w:rsid w:val="00732A6E"/>
    <w:rsid w:val="00751EB5"/>
    <w:rsid w:val="0075452B"/>
    <w:rsid w:val="00773AF3"/>
    <w:rsid w:val="00786567"/>
    <w:rsid w:val="00794F07"/>
    <w:rsid w:val="007B13A1"/>
    <w:rsid w:val="007C15D6"/>
    <w:rsid w:val="007D79D5"/>
    <w:rsid w:val="00806573"/>
    <w:rsid w:val="008420A8"/>
    <w:rsid w:val="00850330"/>
    <w:rsid w:val="00856596"/>
    <w:rsid w:val="00867E78"/>
    <w:rsid w:val="00872A0C"/>
    <w:rsid w:val="00883B91"/>
    <w:rsid w:val="0088419A"/>
    <w:rsid w:val="0088531F"/>
    <w:rsid w:val="008A6718"/>
    <w:rsid w:val="008D5AD0"/>
    <w:rsid w:val="008E5759"/>
    <w:rsid w:val="008F033D"/>
    <w:rsid w:val="009617D4"/>
    <w:rsid w:val="00967B43"/>
    <w:rsid w:val="00970789"/>
    <w:rsid w:val="00985DFC"/>
    <w:rsid w:val="009B12AB"/>
    <w:rsid w:val="009D7217"/>
    <w:rsid w:val="009E2729"/>
    <w:rsid w:val="009E4690"/>
    <w:rsid w:val="009F6F9C"/>
    <w:rsid w:val="009F7EFD"/>
    <w:rsid w:val="00A26860"/>
    <w:rsid w:val="00A95286"/>
    <w:rsid w:val="00B20632"/>
    <w:rsid w:val="00B216D1"/>
    <w:rsid w:val="00B30D64"/>
    <w:rsid w:val="00BA3FE5"/>
    <w:rsid w:val="00BB39D3"/>
    <w:rsid w:val="00BD7E3E"/>
    <w:rsid w:val="00BE714F"/>
    <w:rsid w:val="00C21125"/>
    <w:rsid w:val="00C75304"/>
    <w:rsid w:val="00C8052D"/>
    <w:rsid w:val="00C816F8"/>
    <w:rsid w:val="00C82A0D"/>
    <w:rsid w:val="00C86D9A"/>
    <w:rsid w:val="00D13A55"/>
    <w:rsid w:val="00D1453C"/>
    <w:rsid w:val="00D34C74"/>
    <w:rsid w:val="00D53876"/>
    <w:rsid w:val="00D85C53"/>
    <w:rsid w:val="00D90E93"/>
    <w:rsid w:val="00D948E0"/>
    <w:rsid w:val="00D96E10"/>
    <w:rsid w:val="00DA46FE"/>
    <w:rsid w:val="00DA7FEF"/>
    <w:rsid w:val="00DC6271"/>
    <w:rsid w:val="00DC7609"/>
    <w:rsid w:val="00DD4DCC"/>
    <w:rsid w:val="00DF0E03"/>
    <w:rsid w:val="00E221A9"/>
    <w:rsid w:val="00E27782"/>
    <w:rsid w:val="00ED7B5D"/>
    <w:rsid w:val="00EE5D4B"/>
    <w:rsid w:val="00F04FB1"/>
    <w:rsid w:val="00F3619B"/>
    <w:rsid w:val="00F6240D"/>
    <w:rsid w:val="00FD2986"/>
    <w:rsid w:val="00FD42AB"/>
    <w:rsid w:val="00FF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DBD53"/>
  <w15:docId w15:val="{0F2ED8E6-B7AE-40C7-B92A-C334561F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4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494"/>
  </w:style>
  <w:style w:type="paragraph" w:styleId="Footer">
    <w:name w:val="footer"/>
    <w:basedOn w:val="Normal"/>
    <w:link w:val="FooterChar"/>
    <w:uiPriority w:val="99"/>
    <w:unhideWhenUsed/>
    <w:rsid w:val="005244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494"/>
  </w:style>
  <w:style w:type="paragraph" w:styleId="ListParagraph">
    <w:name w:val="List Paragraph"/>
    <w:basedOn w:val="Normal"/>
    <w:uiPriority w:val="34"/>
    <w:qFormat/>
    <w:rsid w:val="00751EB5"/>
    <w:pPr>
      <w:ind w:left="720"/>
      <w:contextualSpacing/>
    </w:pPr>
  </w:style>
  <w:style w:type="table" w:styleId="TableGrid">
    <w:name w:val="Table Grid"/>
    <w:basedOn w:val="TableNormal"/>
    <w:uiPriority w:val="59"/>
    <w:rsid w:val="00754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3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34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3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4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0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3057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06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6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78C5E4AAB3A4F9F76D76997686A2C" ma:contentTypeVersion="38" ma:contentTypeDescription="Create a new document." ma:contentTypeScope="" ma:versionID="1219cf6465cc7bf8b0a6e3ea34ef8aa1">
  <xsd:schema xmlns:xsd="http://www.w3.org/2001/XMLSchema" xmlns:xs="http://www.w3.org/2001/XMLSchema" xmlns:p="http://schemas.microsoft.com/office/2006/metadata/properties" xmlns:ns2="9e855eb1-ca0c-441a-82d6-4c3a05592f0f" xmlns:ns3="307128d3-b7c0-4499-8618-7f3beee19fbc" targetNamespace="http://schemas.microsoft.com/office/2006/metadata/properties" ma:root="true" ma:fieldsID="d75972628565377c7f6f81c06046e0ac" ns2:_="" ns3:_="">
    <xsd:import namespace="9e855eb1-ca0c-441a-82d6-4c3a05592f0f"/>
    <xsd:import namespace="307128d3-b7c0-4499-8618-7f3beee19fbc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55eb1-ca0c-441a-82d6-4c3a05592f0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fe3c6995-3e3f-4c40-9418-52743d0c8e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128d3-b7c0-4499-8618-7f3beee19fbc" elementFormDefault="qualified">
    <xsd:import namespace="http://schemas.microsoft.com/office/2006/documentManagement/types"/>
    <xsd:import namespace="http://schemas.microsoft.com/office/infopath/2007/PartnerControls"/>
    <xsd:element name="TaxCatchAll" ma:index="40" nillable="true" ma:displayName="Taxonomy Catch All Column" ma:hidden="true" ma:list="{20c05eb8-f63b-4cb2-bb14-d1ce40cd00f7}" ma:internalName="TaxCatchAll" ma:showField="CatchAllData" ma:web="307128d3-b7c0-4499-8618-7f3beee19f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E3E7D2-FAAA-4D40-BEDB-159A8468C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55eb1-ca0c-441a-82d6-4c3a05592f0f"/>
    <ds:schemaRef ds:uri="307128d3-b7c0-4499-8618-7f3beee19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603E9B-DF2C-415A-B9F0-3DEF42C99D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6FDB1F-9A1A-4667-B261-508D53DC1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Amanda Mabon</cp:lastModifiedBy>
  <cp:revision>4</cp:revision>
  <cp:lastPrinted>2011-02-14T22:25:00Z</cp:lastPrinted>
  <dcterms:created xsi:type="dcterms:W3CDTF">2024-10-07T22:40:00Z</dcterms:created>
  <dcterms:modified xsi:type="dcterms:W3CDTF">2025-09-25T23:39:00Z</dcterms:modified>
</cp:coreProperties>
</file>